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544" w:rsidRDefault="00BB5EFF">
      <w:pPr>
        <w:spacing w:after="0" w:line="240" w:lineRule="auto"/>
        <w:jc w:val="center"/>
        <w:rPr>
          <w:b/>
          <w:color w:val="000000" w:themeColor="text1"/>
          <w:sz w:val="25"/>
          <w:szCs w:val="25"/>
        </w:rPr>
      </w:pPr>
      <w:r w:rsidRPr="00414FFA">
        <w:rPr>
          <w:color w:val="000000" w:themeColor="text1"/>
          <w:sz w:val="25"/>
          <w:szCs w:val="25"/>
        </w:rPr>
        <w:t xml:space="preserve"> </w:t>
      </w:r>
      <w:r w:rsidRPr="00414FFA">
        <w:rPr>
          <w:b/>
          <w:color w:val="000000" w:themeColor="text1"/>
          <w:sz w:val="25"/>
          <w:szCs w:val="25"/>
        </w:rPr>
        <w:t xml:space="preserve">THÔNG TIN 355 PHÒNG THI HÀNH ÁN DÂN SỰ KHU VỰC </w:t>
      </w:r>
    </w:p>
    <w:p w:rsidR="00DA5A23" w:rsidRPr="00414FFA" w:rsidRDefault="00BB5EFF">
      <w:pPr>
        <w:spacing w:after="0" w:line="240" w:lineRule="auto"/>
        <w:jc w:val="center"/>
        <w:rPr>
          <w:color w:val="000000" w:themeColor="text1"/>
          <w:sz w:val="25"/>
          <w:szCs w:val="25"/>
        </w:rPr>
      </w:pPr>
      <w:r w:rsidRPr="00414FFA">
        <w:rPr>
          <w:b/>
          <w:color w:val="000000" w:themeColor="text1"/>
          <w:sz w:val="25"/>
          <w:szCs w:val="25"/>
        </w:rPr>
        <w:t xml:space="preserve">THUỘC </w:t>
      </w:r>
      <w:r w:rsidR="00747544">
        <w:rPr>
          <w:b/>
          <w:color w:val="000000" w:themeColor="text1"/>
          <w:sz w:val="25"/>
          <w:szCs w:val="25"/>
        </w:rPr>
        <w:t xml:space="preserve">34 </w:t>
      </w:r>
      <w:r w:rsidRPr="00414FFA">
        <w:rPr>
          <w:b/>
          <w:color w:val="000000" w:themeColor="text1"/>
          <w:sz w:val="25"/>
          <w:szCs w:val="25"/>
        </w:rPr>
        <w:t>THADS TỈNH, THÀNH PHỐ TRỰC THUỘC TRUNG ƯƠNG</w:t>
      </w:r>
    </w:p>
    <w:p w:rsidR="00DA5A23" w:rsidRPr="00414FFA" w:rsidRDefault="00445E0C">
      <w:pPr>
        <w:spacing w:before="120" w:after="120" w:line="240" w:lineRule="auto"/>
        <w:jc w:val="center"/>
        <w:rPr>
          <w:color w:val="000000" w:themeColor="text1"/>
          <w:sz w:val="25"/>
          <w:szCs w:val="25"/>
        </w:rPr>
      </w:pPr>
      <w:proofErr w:type="spellStart"/>
      <w:ins w:id="0" w:author="HP" w:date="2025-07-09T16:59:00Z">
        <w:r>
          <w:rPr>
            <w:color w:val="000000" w:themeColor="text1"/>
            <w:sz w:val="25"/>
            <w:szCs w:val="25"/>
          </w:rPr>
          <w:t>Thông</w:t>
        </w:r>
        <w:proofErr w:type="spellEnd"/>
        <w:r>
          <w:rPr>
            <w:color w:val="000000" w:themeColor="text1"/>
            <w:sz w:val="25"/>
            <w:szCs w:val="25"/>
          </w:rPr>
          <w:t xml:space="preserve"> tin 355 </w:t>
        </w:r>
        <w:proofErr w:type="spellStart"/>
        <w:r>
          <w:rPr>
            <w:color w:val="000000" w:themeColor="text1"/>
            <w:sz w:val="25"/>
            <w:szCs w:val="25"/>
          </w:rPr>
          <w:t>Phòng</w:t>
        </w:r>
        <w:proofErr w:type="spellEnd"/>
        <w:r>
          <w:rPr>
            <w:color w:val="000000" w:themeColor="text1"/>
            <w:sz w:val="25"/>
            <w:szCs w:val="25"/>
          </w:rPr>
          <w:t xml:space="preserve"> </w:t>
        </w:r>
        <w:proofErr w:type="spellStart"/>
        <w:r>
          <w:rPr>
            <w:color w:val="000000" w:themeColor="text1"/>
            <w:sz w:val="25"/>
            <w:szCs w:val="25"/>
          </w:rPr>
          <w:t>Thi</w:t>
        </w:r>
        <w:proofErr w:type="spellEnd"/>
        <w:r>
          <w:rPr>
            <w:color w:val="000000" w:themeColor="text1"/>
            <w:sz w:val="25"/>
            <w:szCs w:val="25"/>
          </w:rPr>
          <w:t xml:space="preserve"> </w:t>
        </w:r>
        <w:proofErr w:type="spellStart"/>
        <w:r>
          <w:rPr>
            <w:color w:val="000000" w:themeColor="text1"/>
            <w:sz w:val="25"/>
            <w:szCs w:val="25"/>
          </w:rPr>
          <w:t>hành</w:t>
        </w:r>
        <w:proofErr w:type="spellEnd"/>
        <w:r>
          <w:rPr>
            <w:color w:val="000000" w:themeColor="text1"/>
            <w:sz w:val="25"/>
            <w:szCs w:val="25"/>
          </w:rPr>
          <w:t xml:space="preserve"> </w:t>
        </w:r>
        <w:proofErr w:type="spellStart"/>
        <w:r>
          <w:rPr>
            <w:color w:val="000000" w:themeColor="text1"/>
            <w:sz w:val="25"/>
            <w:szCs w:val="25"/>
          </w:rPr>
          <w:t>án</w:t>
        </w:r>
        <w:proofErr w:type="spellEnd"/>
        <w:r>
          <w:rPr>
            <w:color w:val="000000" w:themeColor="text1"/>
            <w:sz w:val="25"/>
            <w:szCs w:val="25"/>
          </w:rPr>
          <w:t xml:space="preserve"> </w:t>
        </w:r>
        <w:proofErr w:type="spellStart"/>
        <w:r>
          <w:rPr>
            <w:color w:val="000000" w:themeColor="text1"/>
            <w:sz w:val="25"/>
            <w:szCs w:val="25"/>
          </w:rPr>
          <w:t>dân</w:t>
        </w:r>
        <w:proofErr w:type="spellEnd"/>
        <w:r>
          <w:rPr>
            <w:color w:val="000000" w:themeColor="text1"/>
            <w:sz w:val="25"/>
            <w:szCs w:val="25"/>
          </w:rPr>
          <w:t xml:space="preserve"> </w:t>
        </w:r>
        <w:proofErr w:type="spellStart"/>
        <w:r>
          <w:rPr>
            <w:color w:val="000000" w:themeColor="text1"/>
            <w:sz w:val="25"/>
            <w:szCs w:val="25"/>
          </w:rPr>
          <w:t>sự</w:t>
        </w:r>
      </w:ins>
      <w:proofErr w:type="spellEnd"/>
    </w:p>
    <w:p w:rsidR="00DA5A23" w:rsidRPr="00414FFA" w:rsidRDefault="00DA5A23">
      <w:pPr>
        <w:widowControl w:val="0"/>
        <w:spacing w:after="0" w:line="240" w:lineRule="auto"/>
        <w:jc w:val="center"/>
        <w:rPr>
          <w:color w:val="000000" w:themeColor="text1"/>
          <w:sz w:val="25"/>
          <w:szCs w:val="25"/>
        </w:rPr>
      </w:pPr>
    </w:p>
    <w:tbl>
      <w:tblPr>
        <w:tblStyle w:val="a"/>
        <w:tblW w:w="29389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0"/>
        <w:gridCol w:w="1682"/>
        <w:gridCol w:w="2693"/>
        <w:gridCol w:w="3092"/>
        <w:gridCol w:w="27"/>
        <w:gridCol w:w="2016"/>
        <w:gridCol w:w="9587"/>
        <w:gridCol w:w="9587"/>
      </w:tblGrid>
      <w:tr w:rsidR="00414FFA" w:rsidRPr="00414FFA" w:rsidTr="00414FFA">
        <w:trPr>
          <w:gridAfter w:val="2"/>
          <w:wAfter w:w="19174" w:type="dxa"/>
          <w:trHeight w:val="635"/>
          <w:tblHeader/>
        </w:trPr>
        <w:tc>
          <w:tcPr>
            <w:tcW w:w="685" w:type="dxa"/>
            <w:vAlign w:val="center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>STT</w:t>
            </w:r>
          </w:p>
        </w:tc>
        <w:tc>
          <w:tcPr>
            <w:tcW w:w="1702" w:type="dxa"/>
            <w:gridSpan w:val="2"/>
            <w:vAlign w:val="center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Tên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THADS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vực</w:t>
            </w:r>
            <w:proofErr w:type="spellEnd"/>
          </w:p>
        </w:tc>
        <w:tc>
          <w:tcPr>
            <w:tcW w:w="2693" w:type="dxa"/>
            <w:vAlign w:val="center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Địa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chỉ</w:t>
            </w:r>
            <w:proofErr w:type="spellEnd"/>
          </w:p>
        </w:tc>
        <w:tc>
          <w:tcPr>
            <w:tcW w:w="3092" w:type="dxa"/>
            <w:vAlign w:val="center"/>
          </w:tcPr>
          <w:p w:rsidR="00747544" w:rsidRDefault="00414FFA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vi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thẩm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quyền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theo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lãnh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thổ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của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r w:rsidR="00747544">
              <w:rPr>
                <w:b/>
                <w:color w:val="000000" w:themeColor="text1"/>
                <w:sz w:val="25"/>
                <w:szCs w:val="25"/>
              </w:rPr>
              <w:t>THADS</w:t>
            </w:r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</w:p>
          <w:p w:rsidR="00414FFA" w:rsidRPr="00414FFA" w:rsidRDefault="00747544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000000" w:themeColor="text1"/>
                <w:sz w:val="25"/>
                <w:szCs w:val="25"/>
              </w:rPr>
              <w:t>(</w:t>
            </w:r>
            <w:proofErr w:type="spellStart"/>
            <w:r>
              <w:rPr>
                <w:b/>
                <w:color w:val="000000" w:themeColor="text1"/>
                <w:sz w:val="25"/>
                <w:szCs w:val="25"/>
              </w:rPr>
              <w:t>các</w:t>
            </w:r>
            <w:proofErr w:type="spellEnd"/>
            <w:r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5"/>
                <w:szCs w:val="25"/>
              </w:rPr>
              <w:t>xã</w:t>
            </w:r>
            <w:proofErr w:type="spellEnd"/>
            <w:r>
              <w:rPr>
                <w:b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5"/>
                <w:szCs w:val="25"/>
              </w:rPr>
              <w:t>phường</w:t>
            </w:r>
            <w:proofErr w:type="spellEnd"/>
            <w:r>
              <w:rPr>
                <w:b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2043" w:type="dxa"/>
            <w:gridSpan w:val="2"/>
            <w:vAlign w:val="center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thoại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hệ</w:t>
            </w:r>
            <w:proofErr w:type="spellEnd"/>
          </w:p>
        </w:tc>
      </w:tr>
      <w:tr w:rsidR="00414FFA" w:rsidRPr="00414FFA" w:rsidTr="00414FFA">
        <w:trPr>
          <w:gridAfter w:val="2"/>
          <w:wAfter w:w="19174" w:type="dxa"/>
          <w:trHeight w:val="635"/>
        </w:trPr>
        <w:sdt>
          <w:sdtPr>
            <w:rPr>
              <w:color w:val="000000" w:themeColor="text1"/>
              <w:sz w:val="25"/>
              <w:szCs w:val="25"/>
            </w:rPr>
            <w:tag w:val="goog_rdk_0"/>
            <w:id w:val="-1735493235"/>
          </w:sdtPr>
          <w:sdtContent>
            <w:tc>
              <w:tcPr>
                <w:tcW w:w="10215" w:type="dxa"/>
                <w:gridSpan w:val="7"/>
              </w:tcPr>
              <w:p w:rsidR="00BB5EFF" w:rsidRPr="00414FFA" w:rsidRDefault="00BB5EFF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An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Giang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  <w:trHeight w:val="700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906B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bookmarkStart w:id="1" w:name="_heading=h.kl8e9fu75fpl" w:colFirst="0" w:colLast="0"/>
            <w:bookmarkEnd w:id="1"/>
            <w:r w:rsidRPr="00414FFA">
              <w:rPr>
                <w:color w:val="000000" w:themeColor="text1"/>
                <w:sz w:val="25"/>
                <w:szCs w:val="25"/>
              </w:rPr>
              <w:t>02973.816165</w:t>
            </w:r>
          </w:p>
        </w:tc>
      </w:tr>
      <w:tr w:rsidR="00414FFA" w:rsidRPr="00414FFA" w:rsidTr="00414FFA">
        <w:trPr>
          <w:gridAfter w:val="2"/>
          <w:wAfter w:w="19174" w:type="dxa"/>
          <w:trHeight w:val="683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347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Thổ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02973.846211</w:t>
            </w:r>
          </w:p>
        </w:tc>
      </w:tr>
      <w:tr w:rsidR="00414FFA" w:rsidRPr="00414FFA" w:rsidTr="00414FFA">
        <w:trPr>
          <w:gridAfter w:val="2"/>
          <w:wAfter w:w="19174" w:type="dxa"/>
          <w:trHeight w:val="838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02973.836.155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02973.841.139</w:t>
            </w:r>
          </w:p>
        </w:tc>
      </w:tr>
      <w:tr w:rsidR="00414FFA" w:rsidRPr="00414FFA" w:rsidTr="00414FFA">
        <w:trPr>
          <w:gridAfter w:val="2"/>
          <w:wAfter w:w="19174" w:type="dxa"/>
          <w:trHeight w:val="642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Gò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Quao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Giồng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Riềng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02973.821.146</w:t>
            </w:r>
          </w:p>
        </w:tc>
      </w:tr>
      <w:tr w:rsidR="00414FFA" w:rsidRPr="00414FFA" w:rsidTr="00414FFA">
        <w:trPr>
          <w:gridAfter w:val="2"/>
          <w:wAfter w:w="19174" w:type="dxa"/>
          <w:trHeight w:val="810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U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U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02976.622.789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Khởi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02973.588.988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272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02973 854784</w:t>
            </w:r>
          </w:p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02963. 954494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Thoại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Đăng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Hanh,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Thoại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Óc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Eo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02963.879.277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Giêng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02963 883225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37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Vàm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0296.3827.297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kênh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10-cầu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chữ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khóm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02963.688.484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30/4,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Núi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Cấm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Tri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Ô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02963.875305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15 -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02963.530.573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"/>
            <w:id w:val="-1840262241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Bắc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proofErr w:type="gram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Ninh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 -</w:t>
                </w:r>
                <w:proofErr w:type="gram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9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TDP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Cảnh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0982062081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Nếnh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0981385666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Thế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Bố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Nhã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0915135775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19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Đài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Kép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0974042407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TDP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Động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Tử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Biển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Động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Đèo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Gia,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,  Sa</w:t>
            </w:r>
            <w:proofErr w:type="gram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Lao,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Chũ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Tuấn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Đạo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0979946459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Hạp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0915807377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,  Tam</w:t>
            </w:r>
            <w:proofErr w:type="gram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0942708702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Liễu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Lai, Chi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Lãng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Du,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Bão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Chi,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Phật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Tích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0943550977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BB5EFF" w:rsidRPr="00414FFA" w:rsidRDefault="00BB5EFF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</w:t>
            </w:r>
          </w:p>
        </w:tc>
        <w:tc>
          <w:tcPr>
            <w:tcW w:w="1682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BB5EFF" w:rsidRPr="00414FFA" w:rsidRDefault="00BB5EFF" w:rsidP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Mão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Trạm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Trí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Quả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Song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Liễu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Lai, Cao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Cứu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Tài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Thao,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Kênh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BB5EFF" w:rsidRPr="00414FFA" w:rsidRDefault="00BB5EFF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0904411298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"/>
            <w:id w:val="-759984067"/>
          </w:sdtPr>
          <w:sdtContent>
            <w:tc>
              <w:tcPr>
                <w:tcW w:w="10215" w:type="dxa"/>
                <w:gridSpan w:val="7"/>
              </w:tcPr>
              <w:p w:rsidR="00BB5EFF" w:rsidRPr="00414FFA" w:rsidRDefault="00BB5EFF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Cà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Mau – 9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Chúa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02903.835.023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0913.893.644.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pacing w:val="6"/>
                <w:sz w:val="25"/>
                <w:szCs w:val="25"/>
              </w:rPr>
              <w:lastRenderedPageBreak/>
              <w:t xml:space="preserve">U Minh,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Phích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lastRenderedPageBreak/>
              <w:t>Khánh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Trí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Phải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Kỷ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Biển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02903.860.113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0915.519.450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Đá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Đốc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Thời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Vàm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02903.896.177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0847.278.089</w:t>
            </w:r>
          </w:p>
        </w:tc>
      </w:tr>
      <w:tr w:rsidR="00414FFA" w:rsidRPr="00414FFA" w:rsidTr="00414FFA">
        <w:trPr>
          <w:gridAfter w:val="2"/>
          <w:wAfter w:w="19174" w:type="dxa"/>
          <w:trHeight w:val="834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Đối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với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11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đơn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cấp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thuộc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Mau: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Tạ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Phán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Đầm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Dơi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Quách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Phẩm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Thế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Trân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Nước</w:t>
            </w:r>
            <w:proofErr w:type="spellEnd"/>
            <w:r w:rsidRPr="00414FFA">
              <w:rPr>
                <w:color w:val="000000" w:themeColor="text1"/>
                <w:spacing w:val="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02903. 858 179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0939.192 .935</w:t>
            </w:r>
          </w:p>
        </w:tc>
      </w:tr>
      <w:tr w:rsidR="00414FFA" w:rsidRPr="00414FFA" w:rsidTr="00414FFA">
        <w:trPr>
          <w:gridAfter w:val="2"/>
          <w:wAfter w:w="19174" w:type="dxa"/>
          <w:trHeight w:val="705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Phan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Hiển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Mũi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Năm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Căn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02903.179.083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0941.386.777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Mau.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Liêu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02913.821.506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0919.354.444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  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02913.880.286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0911.892.492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Rai,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Giá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Rai,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Tròn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02913.850.189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0945.945.943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Mau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8"/>
                <w:sz w:val="25"/>
                <w:szCs w:val="25"/>
              </w:rPr>
              <w:t xml:space="preserve"> Thanh.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02913.864.317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0913.991.522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"/>
            <w:id w:val="302055011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4.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Cao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Bằng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Đề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02063.853136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02063.509336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Lang, Vinh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 Quang Long.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02063.827175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Ca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Phan Thanh,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Tĩnh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Túc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Tam Kim,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Thanh Long,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Nặm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Tổng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Cọt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02063.862154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Quang,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Bôn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Thổ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Pàng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Cô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Ba,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02063.870222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4"/>
            <w:id w:val="1594309463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5.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Cần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Thơ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02923.600642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D1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Ô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02923.889809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02923.887325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Răng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Lai,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02923.850820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Cờ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Nhứt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Thốt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Nốt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Cờ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Đỏ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lastRenderedPageBreak/>
              <w:t>Hiệp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Trinh,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02923.695361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Sóc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02993.820.190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ind w:right="-560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Đắc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Kiện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Tú,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02993.510.417; 0917.698910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100" w:after="0" w:line="240" w:lineRule="auto"/>
              <w:ind w:right="-420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Năm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Ngã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Năm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02993869926; 0942334678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Phuông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Tú,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Tú,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Nhu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Gia,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Tố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Lai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0299.3851.307; 0982.691.618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ind w:right="-440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),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Tài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Liêu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Tú,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Lịch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Đề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Cù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Lao Dung.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02993856199; 0947.074.007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Nẫm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Kế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Sách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0976302511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49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Kiệt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Hỏa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Lựu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Thanh 1,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02393878954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Viễn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Phiên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1.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02933874000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Phụng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02933961207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Thơ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02933948590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5"/>
            <w:id w:val="6791310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6.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Đà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Nẵng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12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45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02363.621.099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02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</w:t>
            </w:r>
            <w:proofErr w:type="spellStart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Sa.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02363.945.645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02363.746.864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324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 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02363.841.713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18B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Núi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Tam Anh,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0977.154.020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Quốc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̣ 1A,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0905.169.084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59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0905.130.677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299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Đốc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My,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My,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Leng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0963.081.168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61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136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;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0982.919.877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Nổi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0935.101.951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179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Nha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Vu Gia,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 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Giằng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    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Đắc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Pring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Dêê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Êê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0985.680.737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171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Nẵng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Avương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0905.503.379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6"/>
            <w:id w:val="101208549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7.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Đăk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Lăk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Buôn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Thuột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Buôn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Ma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Thuột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Kao.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02623707062; 0905416959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86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Súp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Súp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Rốk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Ea</w:t>
            </w:r>
            <w:proofErr w:type="spellEnd"/>
            <w:proofErr w:type="gram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Bung,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Rvê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Lốp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Wer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Nuôl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Buôn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Đôn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02623688244;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0917649797;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142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Kiết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M’Droh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Cuôr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Đăng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M’gar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Tul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0858364747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38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Pắc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Knuếc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Phê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Kly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Vụ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Bổn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091.111.9494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0942.567.447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69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Dray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Ning, Dray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Bhăng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Ktur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Ana, Dur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Kmăl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,</w:t>
            </w: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0260.3640677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70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Gưh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Dang Kang,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Yang Mao,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Pui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Lắk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Liêng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Nam </w:t>
            </w:r>
            <w:proofErr w:type="gram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Ka,   </w:t>
            </w:r>
            <w:proofErr w:type="spellStart"/>
            <w:proofErr w:type="gram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Phơi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Nô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02623.586.227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0918.038.879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</w:p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Trọng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Kar,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Kar,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Ô,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Knốp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Yang,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Păl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M’Drắk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Riêng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M’ta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Á,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Prao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Trang.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0262.3625726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0983.11.43.43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1079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Buôn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Drông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Buôn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Bao,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Drang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Búk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0983.090.748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0947.764.477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511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Phóng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Drăng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Khăl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Drăng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Wy,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H’Leo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Hiao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0977.500.900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0965.476.512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03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Duẩn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Dliê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02623.995.998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0914.36.44.86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091 8327216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0257.3578886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.0358.450848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Cảnh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Đài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Ô Loan,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 Nam,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0336135231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79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Lắk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62.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Lăk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Ea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0978.542.564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7"/>
            <w:id w:val="-1016239030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8.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Điện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Biên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Tấu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Búng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Nưa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02153810464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0946251342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Thanh </w:t>
            </w:r>
            <w:proofErr w:type="gram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An,   </w:t>
            </w:r>
            <w:proofErr w:type="gram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Sam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Mứn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Núa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Ngam,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Nhà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Na Son,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Dung, Pu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Luân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Tìa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Dình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Giàng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Thanh.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02153820595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0333665222</w:t>
            </w:r>
          </w:p>
        </w:tc>
      </w:tr>
      <w:tr w:rsidR="00414FFA" w:rsidRPr="00414FFA" w:rsidTr="00414FFA">
        <w:trPr>
          <w:gridAfter w:val="2"/>
          <w:wAfter w:w="19174" w:type="dxa"/>
          <w:trHeight w:val="689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Thuỷ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Mùn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Nhung,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Tủa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Chùa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       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Tủa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Nhè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0931661268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Na Sang,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Biên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Lay, Na Sang,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Pa Ham,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Nèn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Pồn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02153842347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0779302575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Biên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Hỳ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Bủng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Tở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Si Pa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Phìn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Nhé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Thầu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Toong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Kè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02153745075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0968139366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8"/>
            <w:id w:val="-184043451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9.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Đồng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Nai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02513.821634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Long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0907060683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Bom,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Trảng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Bom,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02513.866600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ind w:firstLine="4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Kiệm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Gòn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0347837172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89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Ray,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0913.995114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02513.871364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02513.616.081.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color w:val="000000" w:themeColor="text1"/>
                <w:sz w:val="25"/>
                <w:szCs w:val="25"/>
                <w:lang w:val="es-MX"/>
              </w:rPr>
              <w:t>Đak Lua</w:t>
            </w:r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0948.702118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1383,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Xoài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ind w:firstLine="4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02713.78627, 02713.879627.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ind w:firstLine="4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Nha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Bích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Quan,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Khai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Long,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02713.632.125.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Riềng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02713709368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ind w:firstLine="4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Nhau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 Bom Bo.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02713974110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60" w:after="0" w:line="276" w:lineRule="auto"/>
              <w:ind w:firstLine="4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Khoan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Ơ.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0931.233700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336,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Nai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1E6E" w:rsidRPr="00414FFA" w:rsidRDefault="006D1E6E">
            <w:pPr>
              <w:widowControl w:val="0"/>
              <w:spacing w:before="24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0985.445.285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9"/>
            <w:id w:val="938724564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10.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Đồng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Tháp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12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99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Gạo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02733.872.155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Hựu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02733.842.310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02733.831.920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02733.829.154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Bè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Bè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02733.823.251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Cao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ind w:left="720" w:hanging="7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02773.851.488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02773.848.191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Sa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Đéc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Hựu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02773.772.474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3/2,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Sao,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02773.822.150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02773.824.303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109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Trỗi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Tràm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Chim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Long, Thanh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Long.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02773.827.112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Tháp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02773.873.046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0"/>
            <w:id w:val="1525451264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11.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Gia Lai – 14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02563747141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Nam, 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lastRenderedPageBreak/>
              <w:t>Canh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02563533301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5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Ngô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Mây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Đề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Gi,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5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02563850345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Vinh,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0256 3770268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Quan,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ind w:left="720" w:hanging="720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02563861165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Pleiku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 xml:space="preserve"> Diên Hồng, An Phú, Biển Hồ, Gào</w:t>
            </w:r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0706083885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),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  <w:lang w:val="vi-VN"/>
              </w:rPr>
              <w:t>Chư Prông, Bàu Cạn,</w:t>
            </w: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pacing w:val="-2"/>
                <w:sz w:val="25"/>
                <w:szCs w:val="25"/>
                <w:lang w:val="vi-VN"/>
              </w:rPr>
              <w:t>Ia Boòng, Ia Lâu, Ia Pia, Ia Tôr, Đức Cơ, Ia Dơk, Ia Krêl</w:t>
            </w: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 xml:space="preserve">Ia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>Púch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 xml:space="preserve">, Ia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>Mơ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 xml:space="preserve">, Ia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>Pnôn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  <w:lang w:val="da-DK" w:eastAsia="ja-JP"/>
              </w:rPr>
              <w:t>,    Ia Nan,  Ia Dom.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119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Grai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color w:val="000000" w:themeColor="text1"/>
                <w:spacing w:val="4"/>
                <w:sz w:val="25"/>
                <w:szCs w:val="25"/>
                <w:lang w:val="vi-VN"/>
              </w:rPr>
              <w:t>Ia Ly, Chư Păh, Ia Khươl, Ia Phí, Ia Grai, Ia Krái, Ia Hrung</w:t>
            </w:r>
            <w:r w:rsidRPr="00414FFA">
              <w:rPr>
                <w:color w:val="000000" w:themeColor="text1"/>
                <w:spacing w:val="4"/>
                <w:sz w:val="25"/>
                <w:szCs w:val="25"/>
              </w:rPr>
              <w:t>,</w:t>
            </w:r>
            <w:r w:rsidRPr="00414FFA">
              <w:rPr>
                <w:color w:val="000000" w:themeColor="text1"/>
                <w:spacing w:val="4"/>
                <w:sz w:val="25"/>
                <w:szCs w:val="25"/>
                <w:lang w:val="da-DK" w:eastAsia="ja-JP"/>
              </w:rPr>
              <w:t xml:space="preserve"> Ia Chia, Ia O.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534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>Đak Đoa, Kon Gang,</w:t>
            </w: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>Ia Băng, K</w:t>
            </w:r>
            <w:r w:rsidRPr="00414FFA">
              <w:rPr>
                <w:color w:val="000000" w:themeColor="text1"/>
                <w:sz w:val="25"/>
                <w:szCs w:val="25"/>
              </w:rPr>
              <w:t>D</w:t>
            </w: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>ang, Đak Sơmei, Mang Yang, Lơ Pang, Kon Chiêng, Hra, Ayun</w:t>
            </w:r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Pưh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>Chư Sê, Bờ Ngoong, Ia Ko, Al</w:t>
            </w:r>
            <w:r w:rsidRPr="00414FFA">
              <w:rPr>
                <w:color w:val="000000" w:themeColor="text1"/>
                <w:sz w:val="25"/>
                <w:szCs w:val="25"/>
                <w:lang w:val="en-GB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</w:rPr>
              <w:t>B</w:t>
            </w: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>á, Chư Pưh, Ia Le, Ia Hrú</w:t>
            </w:r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63A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Toản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Ayun Pa,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color w:val="000000" w:themeColor="text1"/>
                <w:spacing w:val="4"/>
                <w:sz w:val="25"/>
                <w:szCs w:val="25"/>
                <w:lang w:val="vi-VN"/>
              </w:rPr>
              <w:lastRenderedPageBreak/>
              <w:t xml:space="preserve">Ayun Pa, Ia Rbol, </w:t>
            </w:r>
            <w:r w:rsidRPr="00414FFA">
              <w:rPr>
                <w:color w:val="000000" w:themeColor="text1"/>
                <w:spacing w:val="4"/>
                <w:sz w:val="25"/>
                <w:szCs w:val="25"/>
                <w:lang w:val="en-GB"/>
              </w:rPr>
              <w:t xml:space="preserve">    </w:t>
            </w:r>
            <w:r w:rsidRPr="00414FFA">
              <w:rPr>
                <w:color w:val="000000" w:themeColor="text1"/>
                <w:spacing w:val="4"/>
                <w:sz w:val="25"/>
                <w:szCs w:val="25"/>
                <w:lang w:val="vi-VN"/>
              </w:rPr>
              <w:t xml:space="preserve">Ia </w:t>
            </w:r>
            <w:r w:rsidRPr="00414FFA">
              <w:rPr>
                <w:color w:val="000000" w:themeColor="text1"/>
                <w:spacing w:val="4"/>
                <w:sz w:val="25"/>
                <w:szCs w:val="25"/>
                <w:lang w:val="vi-VN"/>
              </w:rPr>
              <w:lastRenderedPageBreak/>
              <w:t>Sao, Phú Thiện, Chư A Thai, Ia Hiao, Pờ Tó, Ia Pa, Ia Tul, Phú Túc, Ia Dreh, Ia Rsai, Uar</w:t>
            </w:r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0974559068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0989766900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1469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Cửu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Đak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Chro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Ma,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Chư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Krey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SRó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Song,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Long.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Gia Lai</w:t>
            </w:r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Kbang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Lai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r w:rsidRPr="00414FFA">
              <w:rPr>
                <w:color w:val="000000" w:themeColor="text1"/>
                <w:spacing w:val="-6"/>
                <w:sz w:val="25"/>
                <w:szCs w:val="25"/>
                <w:lang w:val="vi-VN"/>
              </w:rPr>
              <w:t>Kbang, Kông Bơ La,</w:t>
            </w:r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pacing w:val="-6"/>
                <w:sz w:val="25"/>
                <w:szCs w:val="25"/>
                <w:lang w:val="vi-VN"/>
              </w:rPr>
              <w:t>Tơ Tung, Sơn Lang, Đak Rong</w:t>
            </w:r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  <w:lang w:val="da-DK" w:eastAsia="ja-JP"/>
              </w:rPr>
              <w:t>Krong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  <w:lang w:val="da-DK" w:eastAsia="ja-JP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1"/>
            <w:id w:val="-202277823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12.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Hà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Nội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12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6/9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0243.8232024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27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Đống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Miếu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Tử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Giám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Ô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Dừa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Liệt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0243.8232024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Bùi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Bích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Hai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0243.633.2640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Giấy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Giấy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Tựu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Diễn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Đỉnh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Ngạc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Mỗ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Mỗ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02436.332.640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129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Lô HH03,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Đề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</w:t>
            </w:r>
            <w:proofErr w:type="spellStart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Đổng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0243.5567461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Lô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lastRenderedPageBreak/>
              <w:t>Hà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Nội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lastRenderedPageBreak/>
              <w:t>Nghĩa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Oai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Minh, Tam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Chương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Bị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0982260306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23B,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9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 xml:space="preserve">Anh,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Quang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Sóc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 Kim Anh.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02466.632286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Ô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02433.866.420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Minh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Oai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Vật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Lại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Cổ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Bất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Bạt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Hai, Ba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Vì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Bài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Đoài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Hát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02433.832.706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419,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Thất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Oai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Kiều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02433.842.351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Trì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Thanh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Trì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Thanh,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Liệt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02422.184.682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</w:p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Dực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Chuyên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Ứng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Ứng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02433.604.640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2"/>
            <w:id w:val="-330353382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13.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Hà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Tĩnh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chỉ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: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Oánh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Sen,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chỉ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: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Sen,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Sen,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Phụ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02393.857.176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098.459.7666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Trí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Hải</w:t>
            </w:r>
            <w:proofErr w:type="spellEnd"/>
            <w:proofErr w:type="gram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Hoành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Vũng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Khang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8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02393.721.555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0912722778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139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Can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Gia 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Nghi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02393.787.889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0917678298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0978.316.595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  <w:r w:rsidRPr="00414FFA">
              <w:rPr>
                <w:color w:val="000000" w:themeColor="text1"/>
                <w:sz w:val="25"/>
                <w:szCs w:val="25"/>
                <w:lang w:val="vi-VN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</w:rPr>
              <w:t xml:space="preserve">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 2.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02393.875.337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0978522999</w:t>
            </w:r>
          </w:p>
        </w:tc>
      </w:tr>
      <w:tr w:rsidR="00414FFA" w:rsidRPr="00414FFA" w:rsidTr="00414FFA">
        <w:sdt>
          <w:sdtPr>
            <w:rPr>
              <w:color w:val="000000" w:themeColor="text1"/>
              <w:sz w:val="25"/>
              <w:szCs w:val="25"/>
            </w:rPr>
            <w:tag w:val="goog_rdk_13"/>
            <w:id w:val="1428216625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14.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Hải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Phòng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13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  <w:tc>
          <w:tcPr>
            <w:tcW w:w="9587" w:type="dxa"/>
          </w:tcPr>
          <w:p w:rsidR="00414FFA" w:rsidRPr="00414FFA" w:rsidRDefault="00414FFA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9587" w:type="dxa"/>
          </w:tcPr>
          <w:p w:rsidR="00414FFA" w:rsidRPr="00414FFA" w:rsidRDefault="00414FFA" w:rsidP="006D1E6E">
            <w:pPr>
              <w:widowControl w:val="0"/>
              <w:spacing w:before="60" w:after="0" w:line="240" w:lineRule="auto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14.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(13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đơn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vị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>)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Thuỷ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Đằng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Kiếm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Lê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Ích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0225.3874376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143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Quang,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0225.3871571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991,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Bàng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Ngô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Quyền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0225.3823035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145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0225.3683.025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146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0225.3622639</w:t>
            </w:r>
          </w:p>
        </w:tc>
      </w:tr>
      <w:tr w:rsidR="00414FFA" w:rsidRPr="00414FFA" w:rsidTr="00414FFA">
        <w:trPr>
          <w:gridAfter w:val="2"/>
          <w:wAfter w:w="19174" w:type="dxa"/>
          <w:trHeight w:val="1422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147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Mạc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Doanh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Nam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Nghi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0225.632.006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148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Quyết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0225.8832.459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149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Lê Thanh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Nghị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Khôi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02203.896.587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150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KDC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Bích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Động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Cộng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Chu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02203.507318</w:t>
            </w:r>
          </w:p>
        </w:tc>
      </w:tr>
      <w:tr w:rsidR="00414FFA" w:rsidRPr="00414FFA" w:rsidTr="00414FFA">
        <w:trPr>
          <w:gridAfter w:val="2"/>
          <w:wAfter w:w="19174" w:type="dxa"/>
          <w:trHeight w:val="841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151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Phòng</w:t>
            </w:r>
            <w:proofErr w:type="spellEnd"/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lastRenderedPageBreak/>
              <w:t>Kinh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Liễu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Phụ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Sư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Nhị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Chiểu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Nam </w:t>
            </w:r>
            <w:proofErr w:type="gram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lastRenderedPageBreak/>
              <w:t>Phụ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Lai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02203.828.989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02203.720.286</w:t>
            </w:r>
          </w:p>
        </w:tc>
      </w:tr>
      <w:tr w:rsidR="00414FFA" w:rsidRPr="00414FFA" w:rsidTr="00414FFA">
        <w:trPr>
          <w:gridAfter w:val="2"/>
          <w:wAfter w:w="19174" w:type="dxa"/>
          <w:trHeight w:val="838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152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433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391,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Gia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Yết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Kiêu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02203.744.981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02203.930.268</w:t>
            </w:r>
          </w:p>
        </w:tc>
      </w:tr>
      <w:tr w:rsidR="00414FFA" w:rsidRPr="00414FFA" w:rsidTr="00414FFA">
        <w:trPr>
          <w:gridAfter w:val="2"/>
          <w:wAfter w:w="19174" w:type="dxa"/>
          <w:trHeight w:val="708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153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Kẻ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Sặt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02203.786.071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6D1E6E" w:rsidRPr="00414FFA" w:rsidRDefault="006D1E6E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154</w:t>
            </w:r>
          </w:p>
        </w:tc>
        <w:tc>
          <w:tcPr>
            <w:tcW w:w="1682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2693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167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</w:p>
        </w:tc>
        <w:tc>
          <w:tcPr>
            <w:tcW w:w="3119" w:type="dxa"/>
            <w:gridSpan w:val="2"/>
          </w:tcPr>
          <w:p w:rsidR="006D1E6E" w:rsidRPr="00414FFA" w:rsidRDefault="006D1E6E" w:rsidP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Thừa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02203.764.713</w:t>
            </w:r>
          </w:p>
          <w:p w:rsidR="006D1E6E" w:rsidRPr="00414FFA" w:rsidRDefault="006D1E6E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02203.564.526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4"/>
            <w:id w:val="863298556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15.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Hồ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Chí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Minh – 19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387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  <w:lang w:val="vi-VN"/>
              </w:rPr>
              <w:t>Sài Gòn</w:t>
            </w:r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Bến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Ông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Lãnh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Cờ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Nhiêu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Xóm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Chiếu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Khánh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Hội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Vĩnh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Hội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02839.203.250</w:t>
            </w:r>
          </w:p>
        </w:tc>
      </w:tr>
      <w:tr w:rsidR="00414FFA" w:rsidRPr="00414FFA" w:rsidTr="00414FFA">
        <w:trPr>
          <w:gridAfter w:val="2"/>
          <w:wAfter w:w="19174" w:type="dxa"/>
          <w:trHeight w:val="932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954 - 954A Kha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Thủ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Linh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Tăng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Lái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Long, An </w:t>
            </w: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02838.973.197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Lớn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bCs/>
                <w:color w:val="000000" w:themeColor="text1"/>
                <w:spacing w:val="-4"/>
                <w:sz w:val="25"/>
                <w:szCs w:val="25"/>
                <w:lang w:val="es-MX"/>
              </w:rPr>
            </w:pP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Chợ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Quán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Chợ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Lớn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Tây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Phụng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-4"/>
                <w:sz w:val="25"/>
                <w:szCs w:val="25"/>
                <w:lang w:val="es-MX"/>
              </w:rPr>
              <w:t xml:space="preserve">Bình Thới,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Thọ</w:t>
            </w:r>
            <w:proofErr w:type="spellEnd"/>
            <w:r w:rsidRPr="00414FFA">
              <w:rPr>
                <w:bCs/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02838.567.022</w:t>
            </w:r>
          </w:p>
        </w:tc>
      </w:tr>
      <w:tr w:rsidR="00414FFA" w:rsidRPr="00414FFA" w:rsidTr="00414FFA">
        <w:trPr>
          <w:gridAfter w:val="2"/>
          <w:wAfter w:w="19174" w:type="dxa"/>
          <w:trHeight w:val="119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158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144/5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Vườn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Lài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Hòa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Nhất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Hòa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Bảy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Hiền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Bình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02839.756.756</w:t>
            </w:r>
          </w:p>
        </w:tc>
      </w:tr>
      <w:tr w:rsidR="00414FFA" w:rsidRPr="00414FFA" w:rsidTr="00414FFA">
        <w:trPr>
          <w:gridAfter w:val="2"/>
          <w:wAfter w:w="19174" w:type="dxa"/>
          <w:trHeight w:val="1027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159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200/20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Gia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Nhuận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Nhuận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02835.533.651</w:t>
            </w:r>
          </w:p>
        </w:tc>
      </w:tr>
      <w:tr w:rsidR="00414FFA" w:rsidRPr="00414FFA" w:rsidTr="00414FFA">
        <w:trPr>
          <w:gridAfter w:val="2"/>
          <w:wAfter w:w="19174" w:type="dxa"/>
          <w:trHeight w:val="98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Thuận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Giờ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Nhà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Bè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An.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02854.160.248</w:t>
            </w:r>
          </w:p>
        </w:tc>
      </w:tr>
      <w:tr w:rsidR="00414FFA" w:rsidRPr="00414FFA" w:rsidTr="00414FFA">
        <w:trPr>
          <w:gridAfter w:val="2"/>
          <w:wAfter w:w="19174" w:type="dxa"/>
          <w:trHeight w:val="1112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548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Hạnh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Gò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Vấp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Hội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02839.965.417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33/7B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Nữ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Điểm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02838.914.053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426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Nhì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02862.711.734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Nhựt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Nhựt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02837.602.140</w:t>
            </w:r>
          </w:p>
        </w:tc>
      </w:tr>
      <w:tr w:rsidR="00414FFA" w:rsidRPr="00414FFA" w:rsidTr="00414FFA">
        <w:trPr>
          <w:gridAfter w:val="2"/>
          <w:wAfter w:w="19174" w:type="dxa"/>
          <w:trHeight w:val="1224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45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Dừa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Dừa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0254.858.748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Hay,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Rịa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Rịa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02543.732.910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lastRenderedPageBreak/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Đất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lastRenderedPageBreak/>
              <w:t>Đỏ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02543.688.280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pt-BR" w:eastAsia="ja-JP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02543.881.192</w:t>
            </w:r>
          </w:p>
        </w:tc>
      </w:tr>
      <w:tr w:rsidR="00414FFA" w:rsidRPr="00414FFA" w:rsidTr="00414FFA">
        <w:trPr>
          <w:gridAfter w:val="2"/>
          <w:wAfter w:w="19174" w:type="dxa"/>
          <w:trHeight w:val="1542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169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Thích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Thủ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Một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An.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02743.813.915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Thiêu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3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Dĩ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Giao,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Lái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Thiêu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02743.755.185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DT746,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;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02743.656.379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Tiếng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Thanh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02743.564.724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NK,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gram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Giáo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Trừ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Thố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Bàu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Bàng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02743.516.277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5"/>
            <w:id w:val="1010750935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16.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Thành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phố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Huế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- 04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Cựu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Nỗ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tbl>
            <w:tblPr>
              <w:tblStyle w:val="a0"/>
              <w:tblW w:w="17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</w:tblGrid>
            <w:tr w:rsidR="008F37B4" w:rsidRPr="00414FFA">
              <w:trPr>
                <w:trHeight w:val="51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F37B4" w:rsidRPr="00414FFA" w:rsidRDefault="008F37B4">
                  <w:pPr>
                    <w:widowControl w:val="0"/>
                    <w:spacing w:before="60" w:after="0" w:line="240" w:lineRule="auto"/>
                    <w:jc w:val="both"/>
                    <w:rPr>
                      <w:color w:val="000000" w:themeColor="text1"/>
                      <w:sz w:val="25"/>
                      <w:szCs w:val="25"/>
                    </w:rPr>
                  </w:pPr>
                  <w:r w:rsidRPr="00414FFA">
                    <w:rPr>
                      <w:color w:val="000000" w:themeColor="text1"/>
                      <w:sz w:val="25"/>
                      <w:szCs w:val="25"/>
                    </w:rPr>
                    <w:t>0234.3825189</w:t>
                  </w:r>
                </w:p>
                <w:p w:rsidR="008F37B4" w:rsidRPr="00414FFA" w:rsidRDefault="008F37B4">
                  <w:pPr>
                    <w:widowControl w:val="0"/>
                    <w:spacing w:before="60" w:after="0" w:line="240" w:lineRule="auto"/>
                    <w:jc w:val="both"/>
                    <w:rPr>
                      <w:color w:val="000000" w:themeColor="text1"/>
                      <w:sz w:val="25"/>
                      <w:szCs w:val="25"/>
                    </w:rPr>
                  </w:pPr>
                  <w:r w:rsidRPr="00414FFA">
                    <w:rPr>
                      <w:color w:val="000000" w:themeColor="text1"/>
                      <w:sz w:val="25"/>
                      <w:szCs w:val="25"/>
                    </w:rPr>
                    <w:t>TP: 0914458399</w:t>
                  </w:r>
                </w:p>
              </w:tc>
            </w:tr>
          </w:tbl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175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tbl>
            <w:tblPr>
              <w:tblStyle w:val="a1"/>
              <w:tblW w:w="17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</w:tblGrid>
            <w:tr w:rsidR="008F37B4" w:rsidRPr="00414FFA">
              <w:trPr>
                <w:trHeight w:val="51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F37B4" w:rsidRPr="00414FFA" w:rsidRDefault="008F37B4">
                  <w:pPr>
                    <w:widowControl w:val="0"/>
                    <w:spacing w:before="60" w:after="0" w:line="240" w:lineRule="auto"/>
                    <w:jc w:val="both"/>
                    <w:rPr>
                      <w:color w:val="000000" w:themeColor="text1"/>
                      <w:sz w:val="25"/>
                      <w:szCs w:val="25"/>
                    </w:rPr>
                  </w:pPr>
                </w:p>
              </w:tc>
            </w:tr>
          </w:tbl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Chưa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có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0905086776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chỉ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: 31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Núp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Dinh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Điền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, A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Lưới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1, A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Lưới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2, A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Lưới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3, A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Lưới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4, A </w:t>
            </w:r>
            <w:proofErr w:type="spellStart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>Lưới</w:t>
            </w:r>
            <w:proofErr w:type="spellEnd"/>
            <w:r w:rsidRPr="00414FFA">
              <w:rPr>
                <w:iCs/>
                <w:color w:val="000000" w:themeColor="text1"/>
                <w:spacing w:val="-6"/>
                <w:sz w:val="25"/>
                <w:szCs w:val="25"/>
              </w:rPr>
              <w:t xml:space="preserve"> 5.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  <w:tbl>
            <w:tblPr>
              <w:tblStyle w:val="a2"/>
              <w:tblW w:w="17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</w:tblGrid>
            <w:tr w:rsidR="008F37B4" w:rsidRPr="00414FFA">
              <w:trPr>
                <w:trHeight w:val="515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F37B4" w:rsidRPr="00414FFA" w:rsidRDefault="008F37B4">
                  <w:pPr>
                    <w:widowControl w:val="0"/>
                    <w:spacing w:before="60" w:after="0" w:line="240" w:lineRule="auto"/>
                    <w:jc w:val="both"/>
                    <w:rPr>
                      <w:color w:val="000000" w:themeColor="text1"/>
                      <w:sz w:val="25"/>
                      <w:szCs w:val="25"/>
                    </w:rPr>
                  </w:pPr>
                </w:p>
              </w:tc>
            </w:tr>
          </w:tbl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0234.3557036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0366156378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Huế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Vinh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 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Khe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Tre.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02343.871320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: 0984795075</w:t>
            </w:r>
          </w:p>
        </w:tc>
      </w:tr>
      <w:tr w:rsidR="00414FFA" w:rsidRPr="00414FFA" w:rsidTr="00414FFA">
        <w:sdt>
          <w:sdtPr>
            <w:rPr>
              <w:color w:val="000000" w:themeColor="text1"/>
              <w:sz w:val="25"/>
              <w:szCs w:val="25"/>
            </w:rPr>
            <w:tag w:val="goog_rdk_16"/>
            <w:id w:val="-1013410854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17.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Hưng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Yên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8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  <w:tc>
          <w:tcPr>
            <w:tcW w:w="9587" w:type="dxa"/>
          </w:tcPr>
          <w:p w:rsidR="00414FFA" w:rsidRPr="00414FFA" w:rsidRDefault="00414FFA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9587" w:type="dxa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17.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(08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đơn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vị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>)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Hiến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Thám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Lữ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Đoàn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Tống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Trúc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Quang.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0915011013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179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02 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0989304313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Khoái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Khoái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0912337576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Phụng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Mễ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0919628618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364,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lastRenderedPageBreak/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Lãm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lastRenderedPageBreak/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Thư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Thư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Trì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Thư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TP: 0948581998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Đối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với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17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cấp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thuộc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: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Lê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Lịch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0983486777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Quan,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Quan, Nam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0942414678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r w:rsidRPr="00414FFA">
              <w:rPr>
                <w:color w:val="000000" w:themeColor="text1"/>
                <w:spacing w:val="-8"/>
                <w:sz w:val="25"/>
                <w:szCs w:val="25"/>
                <w:lang w:val="es-MX"/>
              </w:rPr>
              <w:t>Quỳnh Phụ, Minh Thọ, Nguyễn Du, Quỳnh An, Ngọc Lâm, Đồng Bằng, A Sào, Phụ Dực, Tân Tiến, Hưng Hà, Tiên La, Lê Quý Đôn, Hồng Minh, Thần Khê, Diên Hà, Ngự Thiên, Long Hưng.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0916675686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7"/>
            <w:id w:val="-1993277354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18.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Khánh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Hòa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- 08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186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Nha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Nha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Nha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Trang, Nam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Nha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>Trường</w:t>
            </w:r>
            <w:proofErr w:type="spellEnd"/>
            <w:r w:rsidRPr="00414FFA">
              <w:rPr>
                <w:bCs/>
                <w:iCs/>
                <w:color w:val="000000" w:themeColor="text1"/>
                <w:spacing w:val="-8"/>
                <w:sz w:val="25"/>
                <w:szCs w:val="25"/>
              </w:rPr>
              <w:t xml:space="preserve"> Sa.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CQ:0258.3527640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0913444343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Cam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Ranh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Ranh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Cam Linh, Ba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Ngòi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Nam Cam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Ranh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Cam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0258.3861642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TP:0914484366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188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Hai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CQ: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0258.3851221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0905029989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189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16/7,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0258.3844778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0979879035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20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Phan Rang,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Phan Rang,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Chử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Vinh.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CQ: </w:t>
            </w: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0259.3823671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TP: 0918 405 929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314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Chữ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THADS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  <w:lang w:val="es-MX"/>
              </w:rPr>
              <w:t xml:space="preserve">Ninh Hải,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r w:rsidRPr="00414FFA">
              <w:rPr>
                <w:color w:val="000000" w:themeColor="text1"/>
                <w:spacing w:val="-2"/>
                <w:sz w:val="25"/>
                <w:szCs w:val="25"/>
                <w:lang w:val="es-MX"/>
              </w:rPr>
              <w:t xml:space="preserve">Thuận Bắc,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CQ:0259.3737007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0907 241 982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THADS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  <w:lang w:val="es-MX"/>
              </w:rPr>
              <w:t>Ninh Sơn, Lâm Sơn, Anh Dũng, Mỹ Sơn, Bác Ái Đông, Bác Ái, Bác Ái Tây.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0259.3953007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0919 648 227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THADS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CQ: 0259.3750012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TP: 0948 016 776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8"/>
            <w:id w:val="-1084776270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19.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Lai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Châu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Tả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Lèng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Khun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Há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Đoàn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Kết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Pu Sam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Cáp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0832.848.234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bCs/>
                <w:color w:val="000000" w:themeColor="text1"/>
                <w:sz w:val="25"/>
                <w:szCs w:val="25"/>
              </w:rPr>
              <w:t>Bản</w:t>
            </w:r>
            <w:proofErr w:type="spellEnd"/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 Bo,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Khoen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On,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Than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Khoa,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Cuổi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0386.590.676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Sin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Thổ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Sì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Lở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Lầu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Dào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San,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Khổng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Tủa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Sín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Chải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Sìn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Thu,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Tăm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Lê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Pa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Tần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0394.736.108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Bum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Tở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Hàng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Mô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Hua Bum, Bum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Nưa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Bum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Tở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Tè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Thu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Lũm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Pa Ủ,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Tổng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Mù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Cả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0843.132.702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19"/>
            <w:id w:val="-1497945495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20.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Lạng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Sơn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5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12/10,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Đồng Đăng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Cao Lộc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Công Sơn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Ba Sơn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Tam Thanh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Lương Văn Tri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>Kỳ</w:t>
            </w:r>
            <w:proofErr w:type="spellEnd"/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>Lừa</w:t>
            </w:r>
            <w:proofErr w:type="spellEnd"/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Đông Kinh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Tân Đoàn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Khánh Khê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02053. 876589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199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(nay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Thất Khê, Đoàn Kết, Tân Tiến, Tràng Định, Quốc Khánh, Kháng Chiến, Quốc Việt, Na Sầm,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r w:rsidRPr="00414FFA">
              <w:rPr>
                <w:bCs/>
                <w:color w:val="000000" w:themeColor="text1"/>
                <w:spacing w:val="4"/>
                <w:sz w:val="25"/>
                <w:szCs w:val="25"/>
                <w:lang w:val="vi-VN"/>
              </w:rPr>
              <w:t>Văn Lãng, Hội Hoan, Thụy Hùng, Hoàng Văn Thụ.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02053. 880344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(nay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Bình Gia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Tân Văn, Hồng Phong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Hoa Thám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Quý Hòa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Thiện Hòa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Thiện Thuật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Thiện Long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Bắc Sơn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Hưng Vũ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Vũ Lăng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Nhất Hòa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Vũ Lễ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Tân Tri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Văn Quan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Điềm He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Tri Lễ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Yên Phúc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02053. 834379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I, TT.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(nay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Tuấn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Nham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Cai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Kinh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Chi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Chiến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Quan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Linh.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02053. 826079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TT.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(nay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Lộc Bình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Mẫu Sơn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Na Dương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Lợi Bác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Thống Nhất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Xuân Dương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Khuất Xá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Đình Lập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Châu Sơn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Kiên Mộc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 xml:space="preserve">, </w:t>
            </w:r>
            <w:r w:rsidRPr="00414FFA">
              <w:rPr>
                <w:bCs/>
                <w:color w:val="000000" w:themeColor="text1"/>
                <w:sz w:val="25"/>
                <w:szCs w:val="25"/>
                <w:lang w:val="vi-VN"/>
              </w:rPr>
              <w:t>Thái Bình</w:t>
            </w:r>
            <w:r w:rsidRPr="00414FFA">
              <w:rPr>
                <w:bCs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120" w:after="0" w:line="276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02053. 840554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0"/>
            <w:id w:val="-1973457781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21.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Lào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Cai – 9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02163867500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10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Lai,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Cảm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02163885111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Dụ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Cuông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Mỏ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Dụ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02163834204</w:t>
            </w:r>
          </w:p>
        </w:tc>
      </w:tr>
      <w:tr w:rsidR="00414FFA" w:rsidRPr="00414FFA" w:rsidTr="00414FFA">
        <w:trPr>
          <w:gridAfter w:val="2"/>
          <w:wAfter w:w="19174" w:type="dxa"/>
          <w:trHeight w:val="88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Phiêng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Khao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Mang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Cang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Púng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Luông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Tú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Chấn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La,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Chấn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Chế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Tạo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Có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Lao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02163874066</w:t>
            </w:r>
          </w:p>
        </w:tc>
      </w:tr>
      <w:tr w:rsidR="00414FFA" w:rsidRPr="00414FFA" w:rsidTr="00414FFA">
        <w:trPr>
          <w:gridAfter w:val="2"/>
          <w:wAfter w:w="19174" w:type="dxa"/>
          <w:trHeight w:val="826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Trạm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Tấu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Thia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Xi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0216870456</w:t>
            </w:r>
          </w:p>
        </w:tc>
      </w:tr>
      <w:tr w:rsidR="00414FFA" w:rsidRPr="00414FFA" w:rsidTr="00414FFA">
        <w:trPr>
          <w:gridAfter w:val="2"/>
          <w:wAfter w:w="19174" w:type="dxa"/>
          <w:trHeight w:val="839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 (b2),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Tằng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Loỏng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Cai,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San,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  <w:trHeight w:val="850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209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Sa Pa,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Hum,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Dền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Sáng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Y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Tý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Sung,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Trịnh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Xèo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Bát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Xát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Bo,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Sa Pa,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Tả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Phìn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Tả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Van,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Chỉ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Ken,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Chày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02143882293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Sắt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Cai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Tỷ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Si Ma Cai,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02143880267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1"/>
            <w:id w:val="-464982175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22.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Lâm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Đồng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17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24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3/2,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Cam Ly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02633.836400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Trọng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D’Ran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Trọng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Hine,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nl-NL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nl-NL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lang w:val="nl-NL"/>
              </w:rPr>
              <w:t>Gia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lang w:val="nl-NL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02633.844951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bCs/>
                <w:color w:val="000000" w:themeColor="text1"/>
                <w:spacing w:val="-4"/>
                <w:sz w:val="25"/>
                <w:szCs w:val="25"/>
                <w:lang w:val="es-MX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Nam Ban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Đam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Đam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Đam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3</w:t>
            </w: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Đam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Rông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4.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02633.850462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206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1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2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3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B' Lao, Di Linh,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Trang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5.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02633.864953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280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30/4,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5C,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Tẻh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Huoai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Huoai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Huoai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Tẻh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Tẻh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Tẻh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3.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02633.880345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Nam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Gia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Đùng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r w:rsidRPr="00414FFA">
              <w:rPr>
                <w:rFonts w:eastAsia="Arial"/>
                <w:color w:val="000000" w:themeColor="text1"/>
                <w:spacing w:val="-10"/>
                <w:sz w:val="25"/>
                <w:szCs w:val="25"/>
                <w:lang w:val="vi-VN"/>
              </w:rPr>
              <w:t>Quảng Sơn</w:t>
            </w:r>
            <w:r w:rsidRPr="00414FFA">
              <w:rPr>
                <w:rFonts w:eastAsia="Arial"/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r w:rsidRPr="00414FFA">
              <w:rPr>
                <w:rFonts w:eastAsia="Arial"/>
                <w:color w:val="000000" w:themeColor="text1"/>
                <w:spacing w:val="-10"/>
                <w:sz w:val="25"/>
                <w:szCs w:val="25"/>
                <w:lang w:val="vi-VN"/>
              </w:rPr>
              <w:t>Quảng Hòa</w:t>
            </w:r>
            <w:r w:rsidRPr="00414FFA">
              <w:rPr>
                <w:rFonts w:eastAsia="Arial"/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02613.548.014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218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02613.648.021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219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Mil,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Quyền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Jút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Wil, Nam Dong,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Jút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02613.882.778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02613.882776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Mũi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Né,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Thuỷ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02523739693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Kiệm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05253867209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Km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0252.3865207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0252.3600379</w:t>
            </w:r>
          </w:p>
        </w:tc>
      </w:tr>
      <w:tr w:rsidR="00414FFA" w:rsidRPr="00414FFA" w:rsidTr="00414FFA">
        <w:trPr>
          <w:gridAfter w:val="2"/>
          <w:wAfter w:w="19174" w:type="dxa"/>
          <w:trHeight w:val="88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9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Phan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Lũy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02523.861046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17/4,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02523 850170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 Gi,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La Gi,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02523.870293</w:t>
            </w:r>
          </w:p>
        </w:tc>
      </w:tr>
      <w:tr w:rsidR="00414FFA" w:rsidRPr="00414FFA" w:rsidTr="00414FFA">
        <w:trPr>
          <w:gridAfter w:val="2"/>
          <w:wAfter w:w="19174" w:type="dxa"/>
          <w:trHeight w:val="67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25/12,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Ruộng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Nghị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Kho,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Kiết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0252.3880165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467,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Mạng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02523.882178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2"/>
            <w:id w:val="38341389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23.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Nghệ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An</w:t>
                </w:r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229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Vinh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Vinh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Vinh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0904783777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Nghi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Lam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Nghi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0916 342 688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Diễn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0949724789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0912363636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Nhẫn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Bích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02383822171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3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Quan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Tụ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Du, Quang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Giai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0978310497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01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02383871401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Hiếu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Hiếu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02383881880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Anh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Anh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Con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Cuông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Phục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Chuẩn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02383872183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Tri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Lễ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Quàng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Thụ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Quỳ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Quỳ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Ham,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Chọng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0915038911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239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Tam Quang,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Nga My,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0982760770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04,khối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xén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Xén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Kiệm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Cắn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Chiêu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Loi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Ngoi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Keng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Huồi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02383875183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3"/>
            <w:id w:val="-767447406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24.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Ninh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Bình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11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  <w:trHeight w:val="619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0912432351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0943040020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Siêu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,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Viễn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Nho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Quan,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Cúc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Phương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Long, Thanh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0918768887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Xóm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Diệm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Nhạc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lastRenderedPageBreak/>
              <w:t>Chất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Phát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Diệm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Lai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Minh, Kim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0915330376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Úy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Thanh,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0904904810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0982838299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A,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Nam,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0945667745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Ý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Doanh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Ý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Vụ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Hiển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0912283512</w:t>
            </w:r>
          </w:p>
        </w:tc>
      </w:tr>
      <w:tr w:rsidR="00414FFA" w:rsidRPr="00414FFA" w:rsidTr="00414FFA">
        <w:trPr>
          <w:gridAfter w:val="2"/>
          <w:wAfter w:w="19174" w:type="dxa"/>
          <w:trHeight w:val="76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249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Km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+500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490C,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Cát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Cổ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Lễ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Nam Minh, Nam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Trực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0913466386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Minh,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Giao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0985211928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lastRenderedPageBreak/>
              <w:t>Thịnh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  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Rạng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0855946078</w:t>
            </w:r>
          </w:p>
        </w:tc>
      </w:tr>
      <w:tr w:rsidR="00414FFA" w:rsidRPr="00414FFA" w:rsidTr="00414FFA">
        <w:trPr>
          <w:gridAfter w:val="2"/>
          <w:wAfter w:w="19174" w:type="dxa"/>
          <w:trHeight w:val="551"/>
        </w:trPr>
        <w:sdt>
          <w:sdtPr>
            <w:rPr>
              <w:color w:val="000000" w:themeColor="text1"/>
              <w:sz w:val="25"/>
              <w:szCs w:val="25"/>
            </w:rPr>
            <w:tag w:val="goog_rdk_24"/>
            <w:id w:val="903645611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b/>
                    <w:color w:val="000000" w:themeColor="text1"/>
                    <w:sz w:val="25"/>
                    <w:szCs w:val="25"/>
                  </w:rPr>
                </w:pPr>
              </w:p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25.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Phú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Thọ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- 17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Miếu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Trì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Trang, Thanh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Miếu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Hy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0912277704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SN 65,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Anh</w:t>
            </w:r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0915169269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Thờ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Ba,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0912866123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Đoàn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0934508669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0983378163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0983246947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Thanh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Miếu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Miếu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Cự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Khả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Cửu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Đài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Lai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Thu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Cúc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Đài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Lam</w:t>
            </w:r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0912423189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259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 </w:t>
            </w:r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Hằng</w:t>
            </w:r>
            <w:proofErr w:type="spellEnd"/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0982537586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260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:</w:t>
            </w:r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0978582555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228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Tề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Lỗ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Đỗ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: 0977303906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TDP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Lô,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Lựu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 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 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Lữ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0912794945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Thống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Thung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Nai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Cao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Bùi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0985337243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Bôi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Bôi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Động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Kim,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Anh</w:t>
            </w:r>
          </w:p>
          <w:p w:rsidR="008F37B4" w:rsidRPr="00414FFA" w:rsidRDefault="008F37B4">
            <w:pPr>
              <w:widowControl w:val="0"/>
              <w:spacing w:before="240" w:after="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0973965134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–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Đà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Cao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Nhàn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Pheo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Tiền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Tuấn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0976839229;</w:t>
            </w:r>
          </w:p>
        </w:tc>
      </w:tr>
      <w:tr w:rsidR="00414FFA" w:rsidRPr="00414FFA" w:rsidTr="00414FFA">
        <w:trPr>
          <w:gridAfter w:val="2"/>
          <w:wAfter w:w="19174" w:type="dxa"/>
          <w:trHeight w:val="774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Vang,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Quyết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Bi,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Toàn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Bùi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Sđt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0949031191</w:t>
            </w:r>
          </w:p>
        </w:tc>
      </w:tr>
      <w:tr w:rsidR="00414FFA" w:rsidRPr="00414FFA" w:rsidTr="00414FFA">
        <w:trPr>
          <w:gridAfter w:val="2"/>
          <w:wAfter w:w="19174" w:type="dxa"/>
          <w:trHeight w:val="701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Bao La,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Lò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0398529762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268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0" w:right="140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Vinh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Thọ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3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0973895568.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6"/>
            <w:id w:val="-1720991450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jc w:val="both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26.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Quảng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Ngãi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11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269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226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Trọng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0387317174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Tấu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Chương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Đam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Bồng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0914430515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Ba Gia,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0982220245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Long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Phụng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Mỏ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Cày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Mộ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Vệ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Tư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0905365765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492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Hành,tỉnh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Mai, Minh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0911109907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Đỗ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Phổ,tỉnh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Thùy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Động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Vinh,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Vì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Sa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0914008548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Cấm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Kon Tum,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Cấm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Bla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Bay,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Wa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Sa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Thầy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Sa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Ya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Ly,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Rờ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Kơi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Mô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Rai,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Ia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Đal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Đắk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Pxi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Mar,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Ui,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Réo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Kon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Sao,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Tờ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Kan, Tu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Ri.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210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Đen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Kôi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Kon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Braih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Rve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Măng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Đen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Măng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Bút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Kon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Plông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279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Bờ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Môn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Pék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Đăk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PLô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Xốp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Dục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Sa Loong,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Bờ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Y.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sdt>
          <w:sdtPr>
            <w:rPr>
              <w:color w:val="000000" w:themeColor="text1"/>
              <w:sz w:val="25"/>
              <w:szCs w:val="25"/>
            </w:rPr>
            <w:tag w:val="goog_rdk_27"/>
            <w:id w:val="183324699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27.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Quảng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Ninh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6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  <w:tc>
          <w:tcPr>
            <w:tcW w:w="9587" w:type="dxa"/>
          </w:tcPr>
          <w:p w:rsidR="00414FFA" w:rsidRPr="00414FFA" w:rsidRDefault="00414FFA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9587" w:type="dxa"/>
          </w:tcPr>
          <w:p w:rsidR="00414FFA" w:rsidRPr="00414FFA" w:rsidRDefault="00414FFA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27.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(06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đơn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b/>
                <w:color w:val="000000" w:themeColor="text1"/>
                <w:sz w:val="25"/>
                <w:szCs w:val="25"/>
              </w:rPr>
              <w:t>vị</w:t>
            </w:r>
            <w:proofErr w:type="spellEnd"/>
            <w:r w:rsidRPr="00414FFA">
              <w:rPr>
                <w:b/>
                <w:color w:val="000000" w:themeColor="text1"/>
                <w:sz w:val="25"/>
                <w:szCs w:val="25"/>
              </w:rPr>
              <w:t>)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52C,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Cháy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Cao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Gai,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0203 3826161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0" w:line="276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Tử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Danh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Uông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Bí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Mai,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Cốc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0203 3875110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0" w:line="276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Quang 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0203 3862638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0" w:line="276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0203 3876181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0" w:line="276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Triều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gram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Triều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Mạo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Quế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0203 3870171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240" w:after="0" w:line="276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 xml:space="preserve">99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Du,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Móng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  <w:p w:rsidR="008F37B4" w:rsidRPr="00414FFA" w:rsidRDefault="008F37B4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lastRenderedPageBreak/>
              <w:t>Quảng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lastRenderedPageBreak/>
              <w:t>Ninh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Thực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,   </w:t>
            </w:r>
            <w:proofErr w:type="spellStart"/>
            <w:proofErr w:type="gram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Móng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Móng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Móng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3"/>
                <w:sz w:val="25"/>
                <w:szCs w:val="25"/>
              </w:rPr>
              <w:t xml:space="preserve"> 3</w:t>
            </w:r>
            <w:r w:rsidRPr="00414FFA">
              <w:rPr>
                <w:color w:val="000000" w:themeColor="text1"/>
                <w:sz w:val="25"/>
                <w:szCs w:val="25"/>
              </w:rPr>
              <w:t xml:space="preserve">, 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0203 3881508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8"/>
            <w:id w:val="395235736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28.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Quảng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Trị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- 8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–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02323 3821890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0915 995 426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Lê,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02323684027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Pháp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pacing w:val="2"/>
                <w:sz w:val="25"/>
                <w:szCs w:val="25"/>
              </w:rPr>
            </w:pPr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Nam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Gianh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Nam Ba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Đồn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Gianh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Gianh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Thuần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pacing w:val="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0232.3671959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289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Cam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Sen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Ngư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4"/>
                <w:sz w:val="25"/>
                <w:szCs w:val="25"/>
                <w:lang w:val="nl-NL"/>
              </w:rPr>
              <w:t>Lệ</w:t>
            </w:r>
            <w:proofErr w:type="spellEnd"/>
            <w:r w:rsidRPr="00414FFA">
              <w:rPr>
                <w:bCs/>
                <w:iCs/>
                <w:color w:val="000000" w:themeColor="text1"/>
                <w:spacing w:val="-4"/>
                <w:sz w:val="25"/>
                <w:szCs w:val="25"/>
                <w:lang w:val="nl-NL"/>
              </w:rPr>
              <w:t xml:space="preserve"> </w:t>
            </w:r>
            <w:proofErr w:type="spellStart"/>
            <w:r w:rsidRPr="00414FFA">
              <w:rPr>
                <w:bCs/>
                <w:iCs/>
                <w:color w:val="000000" w:themeColor="text1"/>
                <w:spacing w:val="-4"/>
                <w:sz w:val="25"/>
                <w:szCs w:val="25"/>
                <w:lang w:val="nl-NL"/>
              </w:rPr>
              <w:t>Ninh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02323966998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Cừ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Cam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Hiếu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0914974333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250,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0946665559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49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9/7,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Khe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9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Hướng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Ba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Đakrông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 Lay, 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Lìa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Khe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Hướng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Hướng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0913485879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168,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</w:t>
            </w:r>
          </w:p>
          <w:p w:rsidR="008F37B4" w:rsidRPr="00414FFA" w:rsidRDefault="008F37B4">
            <w:pPr>
              <w:widowControl w:val="0"/>
              <w:spacing w:before="240" w:after="0" w:line="276" w:lineRule="auto"/>
              <w:ind w:left="140" w:right="140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Cồn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Cỏ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Gio Linh,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Cồn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Quan,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Cửa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Linh.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0918011567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29"/>
            <w:id w:val="-1260048925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29.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Sơn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La – 6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3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Quyết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Lao,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0212.3852795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Quỳnh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Nhai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Giôn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Sại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La,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Lầu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Muổi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Nọi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Khiêng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Co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Mạ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É, Long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Bám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0386815587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Hung,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Koong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Ty,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Huổi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Cộp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Púng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Bánh,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Lèo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0212.3836157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15;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Hoàn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Mai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Hặc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Lóng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Phiêng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Phiêng</w:t>
            </w:r>
            <w:proofErr w:type="spellEnd"/>
            <w:proofErr w:type="gram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Khoài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Mai, Mai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Phiêng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Pằn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Mung,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Phiêng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Cằm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Chanh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Hộc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Sung.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0212.3843185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0944056733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Xùa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Khoa,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Xím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Bang,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Bon,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Suối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0212.3863320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299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571,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lastRenderedPageBreak/>
              <w:t>Mộc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Thảo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Đoàn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Kết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Lóng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Sập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Chiềng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lastRenderedPageBreak/>
              <w:t>Yên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Song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Khủa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Tô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Múa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0212.3866041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0"/>
            <w:id w:val="92973924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30.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Tây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Ninh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12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05A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Rành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Long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Thủ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Thừa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Long, Long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0272.3.525 403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0272.3.857 156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Trọng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Thế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0272.3.851 509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Bến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0272.3.871 321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51/6,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Đỗ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Vu,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Trụ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Nhựt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0272.3.877 029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199,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826,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1C,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Hựu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0272.3.881 341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126,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50,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Giuộc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Giuộc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both"/>
              <w:rPr>
                <w:b/>
                <w:color w:val="000000" w:themeColor="text1"/>
                <w:sz w:val="25"/>
                <w:szCs w:val="25"/>
                <w:highlight w:val="white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0272.3.874 988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08,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30/4,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t>0272.3.841 487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lastRenderedPageBreak/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55,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30/4,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lastRenderedPageBreak/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Măng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Đa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  <w:highlight w:val="white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  <w:highlight w:val="white"/>
              </w:rPr>
              <w:lastRenderedPageBreak/>
              <w:t>0272.3.847 127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309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>0276.3.815 969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huyện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Vong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Minh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Khởi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Truông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Mít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>0276.3.874 010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thời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đặt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Trảng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Bàng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Tịnh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Gò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Dầu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Chỉ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Chữ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b/>
                <w:color w:val="000000" w:themeColor="text1"/>
                <w:sz w:val="25"/>
                <w:szCs w:val="25"/>
              </w:rPr>
              <w:t>0276.3.853 023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1"/>
            <w:id w:val="-1365175331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31.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Thái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Nguyên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9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Phan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Kha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Điềm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Thụy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Cương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Quan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Triều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Quyết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Gia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Sàng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Tích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Linh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Phan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Phùng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0986052488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Phổ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Thành</w:t>
            </w:r>
            <w:proofErr w:type="spellEnd"/>
            <w:proofErr w:type="gram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Bá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Bách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Quang.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02083863190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Chu,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02083924228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Vô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0942973666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316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Luông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Hỷ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Hỷ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Trại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Cau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Lăng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Võ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Nhai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Nghinh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Thần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Sa, La </w:t>
            </w:r>
            <w:proofErr w:type="spellStart"/>
            <w:proofErr w:type="gram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Hiên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Tràng</w:t>
            </w:r>
            <w:proofErr w:type="spellEnd"/>
            <w:proofErr w:type="gram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Xá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Sảng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0388982268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Thanh Mai, Thanh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Mới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Bắc</w:t>
            </w:r>
            <w:proofErr w:type="spellEnd"/>
            <w:proofErr w:type="gram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Kạn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0977298666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Giàng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Phủ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Tá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Đồn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0912819516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319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Na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Rì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Lực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Phặc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Lang,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Na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Rì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Côn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Quan.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0904439869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120" w:after="12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Nghiên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Loan, Cao Minh, Ba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Bể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Rã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37B4" w:rsidRPr="00414FFA" w:rsidRDefault="008F37B4">
            <w:pPr>
              <w:widowControl w:val="0"/>
              <w:spacing w:before="240" w:after="240" w:line="240" w:lineRule="auto"/>
              <w:ind w:left="141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0971307887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2"/>
            <w:id w:val="-2075375048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32.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Thanh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Hóa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– 13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Bùi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Nhất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Hoá</w:t>
            </w:r>
            <w:proofErr w:type="spellEnd"/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Rồng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02373850098; 0904469222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  <w:trHeight w:val="907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Phạm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Năng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Hoá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Vệ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Trang,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Cống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Thăng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Tượng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Công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Chính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02373.863.066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0912995112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Thu,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Sơn,tỉnh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Toán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Hợp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lastRenderedPageBreak/>
              <w:t>Tân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0373867156; 0989971356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Sầm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Sầm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Sầm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Hoằng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0913.293.868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04/596,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9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Triệu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Nga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Nga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Vương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 xml:space="preserve">, Nga An, Ba </w:t>
            </w:r>
            <w:proofErr w:type="spellStart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Đình</w:t>
            </w:r>
            <w:proofErr w:type="spellEnd"/>
            <w:r w:rsidRPr="00414FFA">
              <w:rPr>
                <w:color w:val="000000" w:themeColor="text1"/>
                <w:spacing w:val="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02373831039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197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Bỉm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Toại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Bỉm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02373824026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186.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Tây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Đô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Biện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Du,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Trạo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9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02373870076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Sao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02373833717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329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Gia,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Hoá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Như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Kỳ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Các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Nghi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Trúc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Đào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Duy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Từ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Gia,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Du.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02373861110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0919.404.636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185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Quỳ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Lặc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Mọt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0237.3873.027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0977.908207</w:t>
            </w:r>
          </w:p>
        </w:tc>
      </w:tr>
      <w:tr w:rsidR="00414FFA" w:rsidRPr="00414FFA" w:rsidTr="00414FFA">
        <w:trPr>
          <w:gridAfter w:val="2"/>
          <w:wAfter w:w="19174" w:type="dxa"/>
          <w:trHeight w:val="683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331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178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Lê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Tam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Quan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,  Giao</w:t>
            </w:r>
            <w:proofErr w:type="gram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Tam Thanh,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Điện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Na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Mèo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Mìn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0827.632.727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Tú,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Cẩm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Luông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0349758888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02373876017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Nam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Phủ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Kiệt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Tam Chung,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Lý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Chanh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02378997212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3"/>
            <w:id w:val="-309356283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33.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Tuyên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Quang – 8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Nhữ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Khê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Thiết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Minh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Ca,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Sinh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Thọ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. 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02073822759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Cống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Lập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Đài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Tri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Kim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02073843270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 xml:space="preserve">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Hang,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Quang,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Côn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Lôn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Hoa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Nông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Thái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Hang.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02073864122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196,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  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Cao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Bồ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Việt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Lâm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Vị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Xuyên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Linh,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Lao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Chải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Hà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1,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0219888227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49,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ngõ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Nguyễn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Chí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Thanh,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Liên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 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0987818151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339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18,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Phì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2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Khuôn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Lùng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Quảng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Thịnh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Nấm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Dẩn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Pà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Vầy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Sủ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Xín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Mần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Pờ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Ly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Ngài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Bản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Máy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Thàng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Tín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Hoàng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Su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Phì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Tiến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Nậm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Dịch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Thầu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Thông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Nguyên</w:t>
            </w:r>
            <w:proofErr w:type="spellEnd"/>
            <w:r w:rsidRPr="00414FFA">
              <w:rPr>
                <w:color w:val="000000" w:themeColor="text1"/>
                <w:spacing w:val="-1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0987208163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Quản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Bạ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2"/>
                <w:sz w:val="25"/>
                <w:szCs w:val="25"/>
              </w:rPr>
            </w:pPr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Minh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Giáp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Bắc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Mê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Hồng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Cường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Tùng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Vài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Quản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Bạ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Nghĩa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Cán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Tỷ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Lùng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Tám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Bạch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Đích</w:t>
            </w:r>
            <w:proofErr w:type="spellEnd"/>
            <w:r w:rsidRPr="00414FFA">
              <w:rPr>
                <w:color w:val="000000" w:themeColor="text1"/>
                <w:spacing w:val="-2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0854111345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6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150,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3/2,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tổ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Quang.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Du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Ngọc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Duệ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Thắng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Tát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Niêm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Vai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Mèo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Sủng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Phìn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Phìn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Văn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Lũng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0816678818</w:t>
            </w:r>
          </w:p>
        </w:tc>
      </w:tr>
      <w:tr w:rsidR="00414FFA" w:rsidRPr="00414FFA" w:rsidTr="00414FFA">
        <w:trPr>
          <w:gridAfter w:val="2"/>
          <w:wAfter w:w="19174" w:type="dxa"/>
        </w:trPr>
        <w:sdt>
          <w:sdtPr>
            <w:rPr>
              <w:color w:val="000000" w:themeColor="text1"/>
              <w:sz w:val="25"/>
              <w:szCs w:val="25"/>
            </w:rPr>
            <w:tag w:val="goog_rdk_34"/>
            <w:id w:val="-1469479217"/>
          </w:sdtPr>
          <w:sdtContent>
            <w:tc>
              <w:tcPr>
                <w:tcW w:w="10215" w:type="dxa"/>
                <w:gridSpan w:val="7"/>
              </w:tcPr>
              <w:p w:rsidR="00414FFA" w:rsidRPr="00414FFA" w:rsidRDefault="00414FFA">
                <w:pPr>
                  <w:widowControl w:val="0"/>
                  <w:spacing w:before="60" w:after="0" w:line="240" w:lineRule="auto"/>
                  <w:rPr>
                    <w:color w:val="000000" w:themeColor="text1"/>
                    <w:sz w:val="25"/>
                    <w:szCs w:val="25"/>
                  </w:rPr>
                </w:pPr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34.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Tỉnh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Vĩnh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Long – 14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đơn</w:t>
                </w:r>
                <w:proofErr w:type="spellEnd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 xml:space="preserve"> </w:t>
                </w:r>
                <w:proofErr w:type="spellStart"/>
                <w:r w:rsidRPr="00414FFA">
                  <w:rPr>
                    <w:b/>
                    <w:color w:val="000000" w:themeColor="text1"/>
                    <w:sz w:val="25"/>
                    <w:szCs w:val="25"/>
                  </w:rPr>
                  <w:t>vị</w:t>
                </w:r>
                <w:proofErr w:type="spellEnd"/>
              </w:p>
            </w:tc>
          </w:sdtContent>
        </w:sdt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118B,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Hậu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Thanh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Hồ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02703.822.560</w:t>
            </w:r>
          </w:p>
        </w:tc>
      </w:tr>
      <w:tr w:rsidR="00414FFA" w:rsidRPr="00414FFA" w:rsidTr="00414FFA">
        <w:trPr>
          <w:gridAfter w:val="2"/>
          <w:wAfter w:w="19174" w:type="dxa"/>
          <w:trHeight w:val="681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Tam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Ngang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Song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Tứ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Nhơn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lastRenderedPageBreak/>
              <w:t>Hội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Nhum</w:t>
            </w:r>
            <w:proofErr w:type="spellEnd"/>
            <w:r w:rsidRPr="00414FFA">
              <w:rPr>
                <w:color w:val="000000" w:themeColor="text1"/>
                <w:spacing w:val="-1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02703.860.313/ 02703.711.649</w:t>
            </w:r>
          </w:p>
        </w:tc>
      </w:tr>
      <w:tr w:rsidR="00414FFA" w:rsidRPr="00414FFA" w:rsidTr="00414FFA">
        <w:trPr>
          <w:gridAfter w:val="2"/>
          <w:wAfter w:w="19174" w:type="dxa"/>
          <w:trHeight w:val="988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2,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Vồn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Cái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Vồn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Lược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02703.850.294</w:t>
            </w:r>
          </w:p>
        </w:tc>
      </w:tr>
      <w:tr w:rsidR="00414FFA" w:rsidRPr="00414FFA" w:rsidTr="00414FFA">
        <w:trPr>
          <w:gridAfter w:val="2"/>
          <w:wAfter w:w="19174" w:type="dxa"/>
          <w:trHeight w:val="398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Thiện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Hiếu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Phụng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Hiếu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Lục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Sỹ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Ôn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Côn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02703.870.262</w:t>
            </w:r>
          </w:p>
        </w:tc>
      </w:tr>
      <w:tr w:rsidR="00414FFA" w:rsidRPr="00414FFA" w:rsidTr="00414FFA">
        <w:trPr>
          <w:gridAfter w:val="2"/>
          <w:wAfter w:w="19174" w:type="dxa"/>
          <w:trHeight w:val="898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346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Tre,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Tiên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Giao Long,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Túc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Bến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Tre,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Khương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Hội</w:t>
            </w:r>
            <w:proofErr w:type="spellEnd"/>
            <w:r w:rsidRPr="00414FFA">
              <w:rPr>
                <w:color w:val="000000" w:themeColor="text1"/>
                <w:spacing w:val="-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02753.839.233</w:t>
            </w:r>
          </w:p>
        </w:tc>
      </w:tr>
      <w:tr w:rsidR="00414FFA" w:rsidRPr="00414FFA" w:rsidTr="00414FFA">
        <w:trPr>
          <w:gridAfter w:val="2"/>
          <w:wAfter w:w="19174" w:type="dxa"/>
          <w:trHeight w:val="85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347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6 -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Khánh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Chợ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Lách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Phụng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0275.366.9911</w:t>
            </w:r>
          </w:p>
        </w:tc>
      </w:tr>
      <w:tr w:rsidR="00414FFA" w:rsidRPr="00414FFA" w:rsidTr="00414FFA">
        <w:trPr>
          <w:gridAfter w:val="2"/>
          <w:wAfter w:w="19174" w:type="dxa"/>
          <w:trHeight w:val="825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348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7 -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Trôm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Hào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Giồng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Trôm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Nhượng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02753.861.510</w:t>
            </w:r>
          </w:p>
        </w:tc>
      </w:tr>
      <w:tr w:rsidR="00414FFA" w:rsidRPr="00414FFA" w:rsidTr="00414FFA">
        <w:trPr>
          <w:gridAfter w:val="2"/>
          <w:wAfter w:w="19174" w:type="dxa"/>
          <w:trHeight w:val="743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349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8 -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4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Trị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Phước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Trung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Chánh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Xuân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Ba Tri,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Bảo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Thủy</w:t>
            </w:r>
            <w:proofErr w:type="spellEnd"/>
            <w:r w:rsidRPr="00414FFA">
              <w:rPr>
                <w:color w:val="000000" w:themeColor="text1"/>
                <w:spacing w:val="-4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02753.851.149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350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9 -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gramStart"/>
            <w:r w:rsidRPr="00414FFA">
              <w:rPr>
                <w:color w:val="000000" w:themeColor="text1"/>
                <w:sz w:val="25"/>
                <w:szCs w:val="25"/>
              </w:rPr>
              <w:t>An</w:t>
            </w:r>
            <w:proofErr w:type="gramEnd"/>
            <w:r w:rsidRPr="00414FFA">
              <w:rPr>
                <w:color w:val="000000" w:themeColor="text1"/>
                <w:sz w:val="25"/>
                <w:szCs w:val="25"/>
              </w:rPr>
              <w:t xml:space="preserve"> Qui,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Điền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Hương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Định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Thới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Mỏ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Đồng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Khởi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02753.841.418</w:t>
            </w:r>
          </w:p>
        </w:tc>
      </w:tr>
      <w:tr w:rsidR="00414FFA" w:rsidRPr="00414FFA" w:rsidTr="00414FFA">
        <w:trPr>
          <w:gridAfter w:val="2"/>
          <w:wAfter w:w="19174" w:type="dxa"/>
          <w:trHeight w:val="743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351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10 -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05,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Huỳnh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Thúc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Vinh,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0"/>
                <w:sz w:val="25"/>
                <w:szCs w:val="25"/>
              </w:rPr>
            </w:pPr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Long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Minh,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Hưng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Song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Lộc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Thuận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Nguyệt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Hóa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 xml:space="preserve"> Vinh, Long </w:t>
            </w:r>
            <w:proofErr w:type="spellStart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Đức</w:t>
            </w:r>
            <w:proofErr w:type="spellEnd"/>
            <w:r w:rsidRPr="00414FFA">
              <w:rPr>
                <w:color w:val="000000" w:themeColor="text1"/>
                <w:spacing w:val="-10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0294.3858974</w:t>
            </w:r>
          </w:p>
        </w:tc>
      </w:tr>
      <w:tr w:rsidR="00414FFA" w:rsidRPr="00414FFA" w:rsidTr="00414FFA">
        <w:trPr>
          <w:gridAfter w:val="2"/>
          <w:wAfter w:w="19174" w:type="dxa"/>
          <w:trHeight w:val="946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lastRenderedPageBreak/>
              <w:t>352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11 -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Quốc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lộ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Càng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An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Càng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Nhị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Long,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Bình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02943.882.153</w:t>
            </w:r>
          </w:p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353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12 -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Cây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Hẹ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6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Tiểu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Cần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Hùng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Tam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Ngãi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An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Phú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Tân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Phong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Thạnh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>Kè</w:t>
            </w:r>
            <w:proofErr w:type="spellEnd"/>
            <w:r w:rsidRPr="00414FFA">
              <w:rPr>
                <w:color w:val="000000" w:themeColor="text1"/>
                <w:spacing w:val="-6"/>
                <w:sz w:val="25"/>
                <w:szCs w:val="25"/>
              </w:rPr>
              <w:t xml:space="preserve">. 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02943.822.092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354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13 -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Số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153,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khóm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5,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Cú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pacing w:val="-18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Long, Vinh Kim,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Cầu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Ngang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Nhị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Mỹ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Lưu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Nghiệp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Anh,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Đại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An,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Hàm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Giang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Trà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Cú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Hiệp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Tập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Sơn</w:t>
            </w:r>
            <w:proofErr w:type="spellEnd"/>
            <w:r w:rsidRPr="00414FFA">
              <w:rPr>
                <w:color w:val="000000" w:themeColor="text1"/>
                <w:spacing w:val="-18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02943.874.077</w:t>
            </w:r>
          </w:p>
        </w:tc>
      </w:tr>
      <w:tr w:rsidR="00414FFA" w:rsidRPr="00414FFA" w:rsidTr="00414FFA">
        <w:trPr>
          <w:gridAfter w:val="2"/>
          <w:wAfter w:w="19174" w:type="dxa"/>
        </w:trPr>
        <w:tc>
          <w:tcPr>
            <w:tcW w:w="705" w:type="dxa"/>
            <w:gridSpan w:val="2"/>
          </w:tcPr>
          <w:p w:rsidR="008F37B4" w:rsidRPr="00414FFA" w:rsidRDefault="008F37B4">
            <w:pPr>
              <w:widowControl w:val="0"/>
              <w:spacing w:before="60" w:after="0" w:line="240" w:lineRule="auto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355</w:t>
            </w:r>
          </w:p>
        </w:tc>
        <w:tc>
          <w:tcPr>
            <w:tcW w:w="1682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Phòng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án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dân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sự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khu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vực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14 -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</w:t>
            </w:r>
          </w:p>
        </w:tc>
        <w:tc>
          <w:tcPr>
            <w:tcW w:w="2693" w:type="dxa"/>
          </w:tcPr>
          <w:p w:rsidR="008F37B4" w:rsidRPr="00414FFA" w:rsidRDefault="008F37B4">
            <w:pPr>
              <w:widowControl w:val="0"/>
              <w:spacing w:before="120" w:after="120" w:line="240" w:lineRule="auto"/>
              <w:ind w:firstLine="20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Ấp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Mé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Láng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xã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tỉnh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Long.</w:t>
            </w:r>
          </w:p>
        </w:tc>
        <w:tc>
          <w:tcPr>
            <w:tcW w:w="3119" w:type="dxa"/>
            <w:gridSpan w:val="2"/>
          </w:tcPr>
          <w:p w:rsidR="008F37B4" w:rsidRPr="00414FFA" w:rsidRDefault="008F37B4" w:rsidP="00414FFA">
            <w:pPr>
              <w:widowControl w:val="0"/>
              <w:spacing w:before="60" w:after="0" w:line="240" w:lineRule="auto"/>
              <w:jc w:val="both"/>
              <w:rPr>
                <w:color w:val="000000" w:themeColor="text1"/>
                <w:sz w:val="25"/>
                <w:szCs w:val="25"/>
              </w:rPr>
            </w:pP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Ngũ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Lạc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Châu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Vĩnh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Đông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Thành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Hữu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Trường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Long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Hòa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,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Duyên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414FFA">
              <w:rPr>
                <w:color w:val="000000" w:themeColor="text1"/>
                <w:sz w:val="25"/>
                <w:szCs w:val="25"/>
              </w:rPr>
              <w:t>Hải</w:t>
            </w:r>
            <w:proofErr w:type="spellEnd"/>
            <w:r w:rsidRPr="00414FFA">
              <w:rPr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2016" w:type="dxa"/>
          </w:tcPr>
          <w:p w:rsidR="008F37B4" w:rsidRPr="00414FFA" w:rsidRDefault="008F37B4">
            <w:pPr>
              <w:widowControl w:val="0"/>
              <w:spacing w:before="60" w:after="0" w:line="240" w:lineRule="auto"/>
              <w:jc w:val="center"/>
              <w:rPr>
                <w:color w:val="000000" w:themeColor="text1"/>
                <w:sz w:val="25"/>
                <w:szCs w:val="25"/>
              </w:rPr>
            </w:pPr>
            <w:r w:rsidRPr="00414FFA">
              <w:rPr>
                <w:color w:val="000000" w:themeColor="text1"/>
                <w:sz w:val="25"/>
                <w:szCs w:val="25"/>
              </w:rPr>
              <w:t>02943.738.023</w:t>
            </w:r>
          </w:p>
        </w:tc>
      </w:tr>
    </w:tbl>
    <w:p w:rsidR="00DA5A23" w:rsidRPr="00414FFA" w:rsidRDefault="00DA5A23">
      <w:pPr>
        <w:widowControl w:val="0"/>
        <w:rPr>
          <w:color w:val="000000" w:themeColor="text1"/>
          <w:sz w:val="25"/>
          <w:szCs w:val="25"/>
        </w:rPr>
      </w:pPr>
    </w:p>
    <w:sectPr w:rsidR="00DA5A23" w:rsidRPr="00414FFA" w:rsidSect="00C33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021" w:left="1701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D42" w:rsidRDefault="00583D42">
      <w:pPr>
        <w:spacing w:after="0" w:line="240" w:lineRule="auto"/>
      </w:pPr>
      <w:r>
        <w:separator/>
      </w:r>
    </w:p>
  </w:endnote>
  <w:endnote w:type="continuationSeparator" w:id="0">
    <w:p w:rsidR="00583D42" w:rsidRDefault="0058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EE5" w:rsidRDefault="007E0EE5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3BF" w:rsidRDefault="0002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0273BF" w:rsidRDefault="0002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EE5" w:rsidRDefault="007E0EE5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D42" w:rsidRDefault="00583D42">
      <w:pPr>
        <w:spacing w:after="0" w:line="240" w:lineRule="auto"/>
      </w:pPr>
      <w:r>
        <w:separator/>
      </w:r>
    </w:p>
  </w:footnote>
  <w:footnote w:type="continuationSeparator" w:id="0">
    <w:p w:rsidR="00583D42" w:rsidRDefault="0058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EE5" w:rsidRDefault="007E0EE5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3BF" w:rsidRDefault="000273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445E0C">
      <w:rPr>
        <w:noProof/>
        <w:color w:val="000000"/>
        <w:sz w:val="26"/>
        <w:szCs w:val="26"/>
      </w:rPr>
      <w:t>5</w:t>
    </w:r>
    <w:r>
      <w:rPr>
        <w:color w:val="000000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EE5" w:rsidRDefault="007E0EE5">
    <w:pPr>
      <w:spacing w:line="264" w:lineRule="auto"/>
      <w:rPr>
        <w:ins w:id="2" w:author="Microsoft Office User" w:date="2025-08-11T15:32:00Z"/>
      </w:rPr>
    </w:pPr>
    <w:ins w:id="3" w:author="Microsoft Office User" w:date="2025-08-11T15:32:00Z">
      <w:r>
        <w:rPr>
          <w:color w:val="4F81BD" w:themeColor="accent1"/>
          <w:sz w:val="20"/>
          <w:szCs w:val="20"/>
          <w:lang w:val="vi-VN"/>
        </w:rPr>
        <w:t xml:space="preserve">CÔNG TY </w:t>
      </w:r>
    </w:ins>
    <w:ins w:id="4" w:author="Microsoft Office User" w:date="2025-08-11T15:33:00Z">
      <w:r>
        <w:rPr>
          <w:color w:val="4F81BD" w:themeColor="accent1"/>
          <w:sz w:val="20"/>
          <w:szCs w:val="20"/>
          <w:lang w:val="vi-VN"/>
        </w:rPr>
        <w:t>LUẬT TNHH ĐOÀN GIA</w:t>
      </w:r>
    </w:ins>
  </w:p>
  <w:p w:rsidR="007E0EE5" w:rsidRDefault="007E0EE5">
    <w:pPr>
      <w:pStyle w:val="Header"/>
      <w:ind w:left="0" w:hanging="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A23"/>
    <w:rsid w:val="0000152D"/>
    <w:rsid w:val="000201D0"/>
    <w:rsid w:val="000273BF"/>
    <w:rsid w:val="00066BEC"/>
    <w:rsid w:val="00155CEC"/>
    <w:rsid w:val="001C736D"/>
    <w:rsid w:val="00414FFA"/>
    <w:rsid w:val="00445E0C"/>
    <w:rsid w:val="004B167A"/>
    <w:rsid w:val="00583D42"/>
    <w:rsid w:val="005F7B00"/>
    <w:rsid w:val="00642F62"/>
    <w:rsid w:val="006D1E6E"/>
    <w:rsid w:val="007034DF"/>
    <w:rsid w:val="00747544"/>
    <w:rsid w:val="007C262A"/>
    <w:rsid w:val="007E0EE5"/>
    <w:rsid w:val="008F37B4"/>
    <w:rsid w:val="00BB5EFF"/>
    <w:rsid w:val="00C33BEA"/>
    <w:rsid w:val="00C45CD9"/>
    <w:rsid w:val="00DA5A23"/>
    <w:rsid w:val="00E536B9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F2EFE"/>
  <w15:docId w15:val="{56BDD675-5FF7-466E-ACCC-DB9C6B0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Cs w:val="22"/>
      <w:lang w:val="en-US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position w:val="-1"/>
      <w:sz w:val="18"/>
      <w:szCs w:val="18"/>
      <w:lang w:val="en-US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/>
    </w:r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/>
    </w:r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E0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9RG2pm1uTK3Vr6UjPy9nMPfAg==">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4A174-1B51-4F92-9EDE-A462C64B0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3EA809F-76EA-4953-9550-7B9BAC208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286D55-6850-4720-8058-EBC642E7FC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7AD45D-3E8B-4D01-BC89-934B5EC0E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11796</Words>
  <Characters>67238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 Le Ha</dc:creator>
  <cp:lastModifiedBy>Microsoft Office User</cp:lastModifiedBy>
  <cp:revision>6</cp:revision>
  <dcterms:created xsi:type="dcterms:W3CDTF">2025-07-09T07:59:00Z</dcterms:created>
  <dcterms:modified xsi:type="dcterms:W3CDTF">2025-08-11T08:33:00Z</dcterms:modified>
</cp:coreProperties>
</file>